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719" w14:textId="77777777" w:rsidR="00414B7A" w:rsidRDefault="00414B7A" w:rsidP="00CA0841">
      <w:pPr>
        <w:spacing w:after="100" w:afterAutospacing="1" w:line="240" w:lineRule="auto"/>
        <w:jc w:val="center"/>
        <w:rPr>
          <w:rFonts w:ascii="Tahoma" w:hAnsi="Tahoma" w:cs="Tahoma"/>
          <w:b/>
          <w:bCs/>
          <w:color w:val="4B0082"/>
        </w:rPr>
      </w:pPr>
      <w:r w:rsidRPr="00FB6C64">
        <w:rPr>
          <w:rFonts w:ascii="Tahoma" w:hAnsi="Tahoma" w:cs="Tahoma"/>
          <w:b/>
          <w:bCs/>
          <w:noProof/>
          <w:color w:val="4B0082"/>
        </w:rPr>
        <w:drawing>
          <wp:inline distT="0" distB="0" distL="0" distR="0" wp14:anchorId="5B47E00B" wp14:editId="65A3A358">
            <wp:extent cx="1690777" cy="386936"/>
            <wp:effectExtent l="0" t="0" r="0" b="0"/>
            <wp:docPr id="2" name="Picture 2" descr="R:\Medicine\Nephrology\NU-GoKIDNEY\Logos\nu-go-kidney-horizontal-2-tone-purpl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edicine\Nephrology\NU-GoKIDNEY\Logos\nu-go-kidney-horizontal-2-tone-purple@2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2" cy="41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D2E5" w14:textId="74598348" w:rsidR="00CA0841" w:rsidRDefault="00414B7A" w:rsidP="00CA0841">
      <w:pPr>
        <w:spacing w:after="0" w:line="240" w:lineRule="auto"/>
        <w:jc w:val="center"/>
        <w:rPr>
          <w:rFonts w:cstheme="minorHAnsi"/>
          <w:b/>
          <w:bCs/>
          <w:color w:val="6A538F"/>
          <w:sz w:val="28"/>
        </w:rPr>
      </w:pPr>
      <w:r w:rsidRPr="007C34CE">
        <w:rPr>
          <w:rFonts w:cstheme="minorHAnsi"/>
          <w:b/>
          <w:bCs/>
          <w:color w:val="6A538F"/>
          <w:sz w:val="28"/>
        </w:rPr>
        <w:t>Northwestern University George M.</w:t>
      </w:r>
      <w:r w:rsidR="009627F8">
        <w:rPr>
          <w:rFonts w:cstheme="minorHAnsi"/>
          <w:b/>
          <w:bCs/>
          <w:color w:val="6A538F"/>
          <w:sz w:val="28"/>
        </w:rPr>
        <w:t xml:space="preserve"> O’Brien Kidney Core Center (</w:t>
      </w:r>
      <w:proofErr w:type="spellStart"/>
      <w:r w:rsidR="00B15BC4">
        <w:rPr>
          <w:rFonts w:cstheme="minorHAnsi"/>
          <w:b/>
          <w:bCs/>
          <w:color w:val="6A538F"/>
          <w:sz w:val="28"/>
        </w:rPr>
        <w:t>NU</w:t>
      </w:r>
      <w:r w:rsidR="00B15BC4" w:rsidRPr="007C34CE">
        <w:rPr>
          <w:rFonts w:cstheme="minorHAnsi"/>
          <w:b/>
          <w:bCs/>
          <w:color w:val="6A538F"/>
          <w:sz w:val="28"/>
        </w:rPr>
        <w:t>Go</w:t>
      </w:r>
      <w:r w:rsidR="00B15BC4">
        <w:rPr>
          <w:rFonts w:cstheme="minorHAnsi"/>
          <w:b/>
          <w:bCs/>
          <w:color w:val="6A538F"/>
          <w:sz w:val="28"/>
        </w:rPr>
        <w:t>Kidney</w:t>
      </w:r>
      <w:proofErr w:type="spellEnd"/>
      <w:r w:rsidRPr="007C34CE">
        <w:rPr>
          <w:rFonts w:cstheme="minorHAnsi"/>
          <w:b/>
          <w:bCs/>
          <w:color w:val="6A538F"/>
          <w:sz w:val="28"/>
        </w:rPr>
        <w:t>)</w:t>
      </w:r>
      <w:r w:rsidR="00CA0841">
        <w:rPr>
          <w:rFonts w:cstheme="minorHAnsi"/>
          <w:b/>
          <w:bCs/>
          <w:color w:val="6A538F"/>
          <w:sz w:val="28"/>
        </w:rPr>
        <w:t xml:space="preserve"> </w:t>
      </w:r>
    </w:p>
    <w:p w14:paraId="1438B1B8" w14:textId="11141DEA" w:rsidR="00344E5F" w:rsidRPr="007C34CE" w:rsidRDefault="009C65C8" w:rsidP="6D0FEF69">
      <w:pPr>
        <w:spacing w:after="0" w:line="240" w:lineRule="auto"/>
        <w:jc w:val="center"/>
        <w:rPr>
          <w:rFonts w:asciiTheme="majorHAnsi" w:hAnsiTheme="majorHAnsi" w:cstheme="majorBidi"/>
          <w:color w:val="6A538F"/>
        </w:rPr>
      </w:pPr>
      <w:r w:rsidRPr="6D0FEF69">
        <w:rPr>
          <w:b/>
          <w:bCs/>
          <w:color w:val="6A538F"/>
          <w:sz w:val="28"/>
          <w:szCs w:val="28"/>
        </w:rPr>
        <w:t>FY2023</w:t>
      </w:r>
      <w:r w:rsidR="00414B7A" w:rsidRPr="6D0FEF69">
        <w:rPr>
          <w:b/>
          <w:bCs/>
          <w:color w:val="6A538F"/>
          <w:sz w:val="28"/>
          <w:szCs w:val="28"/>
        </w:rPr>
        <w:t xml:space="preserve"> Pilot Feasibility Funding Opportunity</w:t>
      </w:r>
    </w:p>
    <w:p w14:paraId="2E959828" w14:textId="77777777" w:rsidR="00F94EBB" w:rsidRDefault="00344E5F" w:rsidP="000C1D6C">
      <w:pPr>
        <w:pStyle w:val="NormalWeb"/>
        <w:spacing w:before="0" w:beforeAutospacing="0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The </w:t>
      </w:r>
      <w:r w:rsidR="00141412" w:rsidRPr="00DF573D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>Proposal</w:t>
      </w:r>
      <w:r w:rsidR="00141412"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section should be 3 pages maximum</w:t>
      </w:r>
      <w:r w:rsidR="00141412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141412">
        <w:rPr>
          <w:rFonts w:asciiTheme="majorHAnsi" w:hAnsiTheme="majorHAnsi" w:cstheme="majorHAnsi"/>
          <w:b/>
          <w:sz w:val="22"/>
          <w:szCs w:val="22"/>
        </w:rPr>
        <w:t>(single space, Arial 11pt, ½” margins)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. This section should include a project description, specific aims, proposed research, expected outcomes, and connectivity to the mission of this funding opportunity.  </w:t>
      </w:r>
      <w:r w:rsidRPr="00DF573D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 xml:space="preserve">Additional </w:t>
      </w:r>
      <w:r w:rsidR="00141412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>I</w:t>
      </w:r>
      <w:r w:rsidR="00141412" w:rsidRPr="00DF573D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>nformation</w:t>
      </w:r>
      <w:r w:rsidR="00141412"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to accompany the application (but outside the 3-page limit) should include: investigator </w:t>
      </w:r>
      <w:proofErr w:type="spellStart"/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biosketch</w:t>
      </w:r>
      <w:proofErr w:type="spellEnd"/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(NIH format), project timeline, budget</w:t>
      </w:r>
      <w:r w:rsidR="00141412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, and references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. </w:t>
      </w:r>
      <w:bookmarkStart w:id="0" w:name="_Hlk3369777"/>
    </w:p>
    <w:p w14:paraId="5E06A06E" w14:textId="6ACAA097" w:rsidR="00344E5F" w:rsidRPr="00414B7A" w:rsidRDefault="00E1084D" w:rsidP="6D0FEF69">
      <w:pPr>
        <w:pStyle w:val="NormalWeb"/>
        <w:spacing w:before="0" w:beforeAutospacing="0"/>
        <w:jc w:val="both"/>
        <w:rPr>
          <w:rFonts w:asciiTheme="majorHAnsi" w:hAnsiTheme="majorHAnsi" w:cstheme="majorBidi"/>
          <w:color w:val="404040" w:themeColor="text1" w:themeTint="BF"/>
          <w:sz w:val="22"/>
          <w:szCs w:val="22"/>
        </w:rPr>
      </w:pPr>
      <w:r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 xml:space="preserve">Send the full proposal as a single PDF file to </w:t>
      </w:r>
      <w:hyperlink r:id="rId12">
        <w:r w:rsidR="00A41FBD" w:rsidRPr="5B4D2161">
          <w:rPr>
            <w:rStyle w:val="Hyperlink"/>
            <w:rFonts w:asciiTheme="majorHAnsi" w:hAnsiTheme="majorHAnsi" w:cstheme="majorBidi"/>
            <w:sz w:val="22"/>
            <w:szCs w:val="22"/>
            <w:highlight w:val="yellow"/>
          </w:rPr>
          <w:t>nephrohub@northwestern.edu</w:t>
        </w:r>
      </w:hyperlink>
      <w:r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 xml:space="preserve"> </w:t>
      </w:r>
      <w:r w:rsidR="00342D11"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 xml:space="preserve">and indicate </w:t>
      </w:r>
      <w:r w:rsidR="00BC7E86"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>“</w:t>
      </w:r>
      <w:r w:rsidR="009C65C8"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>FY2023</w:t>
      </w:r>
      <w:r w:rsidR="00BC7E86"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BC7E86"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>NUGoKidney</w:t>
      </w:r>
      <w:proofErr w:type="spellEnd"/>
      <w:r w:rsidR="00BC7E86"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 xml:space="preserve"> P&amp;F Application” in the subject line </w:t>
      </w:r>
      <w:r w:rsidRPr="5B4D2161">
        <w:rPr>
          <w:rFonts w:asciiTheme="majorHAnsi" w:hAnsiTheme="majorHAnsi" w:cstheme="majorBidi"/>
          <w:color w:val="000000" w:themeColor="text1"/>
          <w:sz w:val="22"/>
          <w:szCs w:val="22"/>
          <w:highlight w:val="yellow"/>
        </w:rPr>
        <w:t xml:space="preserve">by </w:t>
      </w:r>
      <w:r w:rsidR="00F94EBB" w:rsidRPr="5B4D216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highlight w:val="yellow"/>
        </w:rPr>
        <w:t>April 29</w:t>
      </w:r>
      <w:r w:rsidRPr="5B4D216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highlight w:val="yellow"/>
        </w:rPr>
        <w:t xml:space="preserve">, </w:t>
      </w:r>
      <w:r w:rsidR="00F94EBB" w:rsidRPr="5B4D216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highlight w:val="yellow"/>
        </w:rPr>
        <w:t>2022</w:t>
      </w:r>
      <w:bookmarkEnd w:id="0"/>
      <w:r w:rsidR="009C65C8" w:rsidRPr="5B4D216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highlight w:val="yellow"/>
        </w:rPr>
        <w:t>.</w:t>
      </w:r>
    </w:p>
    <w:p w14:paraId="3F458BD4" w14:textId="77777777" w:rsidR="00141412" w:rsidRPr="00DF573D" w:rsidRDefault="00141412" w:rsidP="00344E5F">
      <w:pPr>
        <w:pStyle w:val="NormalWeb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F573D">
        <w:rPr>
          <w:rFonts w:asciiTheme="majorHAnsi" w:hAnsiTheme="majorHAnsi" w:cstheme="majorHAnsi"/>
          <w:b/>
          <w:sz w:val="22"/>
          <w:szCs w:val="22"/>
          <w:u w:val="single"/>
        </w:rPr>
        <w:t>Proposal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(3 page maximum)</w:t>
      </w:r>
    </w:p>
    <w:p w14:paraId="6A12251F" w14:textId="77777777" w:rsidR="00344E5F" w:rsidRPr="00414B7A" w:rsidRDefault="00344E5F" w:rsidP="00DF573D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 xml:space="preserve">Proposal Title:  </w:t>
      </w:r>
    </w:p>
    <w:p w14:paraId="5526FFAF" w14:textId="77777777" w:rsidR="00344E5F" w:rsidRPr="00414B7A" w:rsidRDefault="00344E5F" w:rsidP="001F25B6">
      <w:pPr>
        <w:pStyle w:val="NormalWeb"/>
        <w:numPr>
          <w:ilvl w:val="0"/>
          <w:numId w:val="2"/>
        </w:numPr>
        <w:spacing w:after="0" w:after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 xml:space="preserve">Principal Investigator(s): </w:t>
      </w:r>
    </w:p>
    <w:p w14:paraId="542BCC37" w14:textId="77777777" w:rsidR="00344E5F" w:rsidRPr="00414B7A" w:rsidRDefault="00344E5F" w:rsidP="007C624B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Name:  </w:t>
      </w:r>
      <w:r w:rsidRPr="00414B7A">
        <w:rPr>
          <w:rFonts w:asciiTheme="majorHAnsi" w:hAnsiTheme="majorHAnsi" w:cstheme="majorHAnsi"/>
          <w:sz w:val="22"/>
          <w:szCs w:val="22"/>
        </w:rPr>
        <w:tab/>
      </w:r>
    </w:p>
    <w:p w14:paraId="2F464C8C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Title: </w:t>
      </w:r>
      <w:r w:rsidRPr="00414B7A">
        <w:rPr>
          <w:rFonts w:asciiTheme="majorHAnsi" w:hAnsiTheme="majorHAnsi" w:cstheme="majorHAnsi"/>
          <w:sz w:val="22"/>
          <w:szCs w:val="22"/>
        </w:rPr>
        <w:tab/>
      </w:r>
    </w:p>
    <w:p w14:paraId="36F36649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Department: </w:t>
      </w:r>
    </w:p>
    <w:p w14:paraId="32A7C6AD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Campus Address: </w:t>
      </w:r>
    </w:p>
    <w:p w14:paraId="697DB19D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>E-mail Address:</w:t>
      </w:r>
    </w:p>
    <w:p w14:paraId="1613BAEA" w14:textId="77777777" w:rsidR="00344E5F" w:rsidRPr="00414B7A" w:rsidRDefault="00344E5F" w:rsidP="00234738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Phone: </w:t>
      </w:r>
    </w:p>
    <w:p w14:paraId="0DF6658C" w14:textId="70FE4B45" w:rsidR="00344E5F" w:rsidRDefault="00344E5F" w:rsidP="00344E5F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>Abstract</w:t>
      </w:r>
      <w:r w:rsidR="0076496B" w:rsidRPr="00414B7A">
        <w:rPr>
          <w:rFonts w:asciiTheme="majorHAnsi" w:hAnsiTheme="majorHAnsi" w:cstheme="majorHAnsi"/>
          <w:b/>
          <w:sz w:val="22"/>
          <w:szCs w:val="22"/>
        </w:rPr>
        <w:t xml:space="preserve"> (max 300 words)</w:t>
      </w:r>
    </w:p>
    <w:p w14:paraId="40A26AB9" w14:textId="137EDA12" w:rsidR="00344E5F" w:rsidRPr="00414B7A" w:rsidRDefault="00344E5F" w:rsidP="006011BD">
      <w:pPr>
        <w:pStyle w:val="NormalWeb"/>
        <w:numPr>
          <w:ilvl w:val="0"/>
          <w:numId w:val="2"/>
        </w:numPr>
        <w:spacing w:before="0" w:before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>Specific aims</w:t>
      </w:r>
      <w:r w:rsidR="00CA084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1E52442" w14:textId="05D35E78" w:rsidR="00344E5F" w:rsidRPr="00414B7A" w:rsidRDefault="00CA0841" w:rsidP="00CA0841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0841">
        <w:rPr>
          <w:rFonts w:asciiTheme="majorHAnsi" w:hAnsiTheme="majorHAnsi" w:cstheme="majorHAnsi"/>
          <w:b/>
          <w:sz w:val="22"/>
          <w:szCs w:val="22"/>
        </w:rPr>
        <w:t>Research strategy (significance, innovation, approach [preliminary data, if applicable])</w:t>
      </w:r>
    </w:p>
    <w:p w14:paraId="3EACC4C7" w14:textId="1E0E2024" w:rsidR="00344E5F" w:rsidRPr="00414B7A" w:rsidRDefault="00344E5F" w:rsidP="00344E5F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>Expected outcomes</w:t>
      </w:r>
      <w:r w:rsidR="001F25B6">
        <w:rPr>
          <w:rFonts w:asciiTheme="majorHAnsi" w:hAnsiTheme="majorHAnsi" w:cstheme="majorHAnsi"/>
          <w:b/>
          <w:sz w:val="22"/>
          <w:szCs w:val="22"/>
        </w:rPr>
        <w:t xml:space="preserve"> and plans for subsequent grant submission </w:t>
      </w:r>
    </w:p>
    <w:p w14:paraId="4E7F9DFF" w14:textId="4EA4AC0D" w:rsidR="00141412" w:rsidRDefault="00344E5F" w:rsidP="00DF57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 xml:space="preserve">Statement of how project will </w:t>
      </w:r>
      <w:r w:rsidR="0076496B" w:rsidRPr="00414B7A">
        <w:rPr>
          <w:rFonts w:asciiTheme="majorHAnsi" w:hAnsiTheme="majorHAnsi" w:cstheme="majorHAnsi"/>
          <w:b/>
        </w:rPr>
        <w:t>advance</w:t>
      </w:r>
      <w:r w:rsidRPr="00414B7A">
        <w:rPr>
          <w:rFonts w:asciiTheme="majorHAnsi" w:hAnsiTheme="majorHAnsi" w:cstheme="majorHAnsi"/>
          <w:b/>
        </w:rPr>
        <w:t xml:space="preserve"> the mission of </w:t>
      </w:r>
      <w:proofErr w:type="spellStart"/>
      <w:r w:rsidR="00B15BC4" w:rsidRPr="00414B7A">
        <w:rPr>
          <w:rFonts w:asciiTheme="majorHAnsi" w:hAnsiTheme="majorHAnsi" w:cstheme="majorHAnsi"/>
          <w:b/>
        </w:rPr>
        <w:t>NUGoK</w:t>
      </w:r>
      <w:r w:rsidR="00B15BC4">
        <w:rPr>
          <w:rFonts w:asciiTheme="majorHAnsi" w:hAnsiTheme="majorHAnsi" w:cstheme="majorHAnsi"/>
          <w:b/>
        </w:rPr>
        <w:t>idney</w:t>
      </w:r>
      <w:proofErr w:type="spellEnd"/>
      <w:r w:rsidR="00B15BC4" w:rsidRPr="00414B7A">
        <w:rPr>
          <w:rFonts w:asciiTheme="majorHAnsi" w:hAnsiTheme="majorHAnsi" w:cstheme="majorHAnsi"/>
          <w:b/>
        </w:rPr>
        <w:t xml:space="preserve"> </w:t>
      </w:r>
    </w:p>
    <w:p w14:paraId="072FAEEF" w14:textId="3EDFC25B" w:rsidR="001F25B6" w:rsidRDefault="009627F8" w:rsidP="00DF57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Use of </w:t>
      </w:r>
      <w:proofErr w:type="spellStart"/>
      <w:r>
        <w:rPr>
          <w:rFonts w:asciiTheme="majorHAnsi" w:hAnsiTheme="majorHAnsi" w:cstheme="majorHAnsi"/>
          <w:b/>
        </w:rPr>
        <w:t>NU</w:t>
      </w:r>
      <w:r w:rsidR="001F25B6">
        <w:rPr>
          <w:rFonts w:asciiTheme="majorHAnsi" w:hAnsiTheme="majorHAnsi" w:cstheme="majorHAnsi"/>
          <w:b/>
        </w:rPr>
        <w:t>GoKidney</w:t>
      </w:r>
      <w:proofErr w:type="spellEnd"/>
      <w:r w:rsidR="001F25B6">
        <w:rPr>
          <w:rFonts w:asciiTheme="majorHAnsi" w:hAnsiTheme="majorHAnsi" w:cstheme="majorHAnsi"/>
          <w:b/>
        </w:rPr>
        <w:t xml:space="preserve"> Center Cores services and facilities </w:t>
      </w:r>
    </w:p>
    <w:p w14:paraId="292FE657" w14:textId="500EE13F" w:rsidR="00B15BC4" w:rsidRPr="00DA06F7" w:rsidRDefault="00B15BC4" w:rsidP="00DF57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Charts and Figures (if applicable)</w:t>
      </w:r>
    </w:p>
    <w:p w14:paraId="10DD1967" w14:textId="77777777" w:rsidR="00141412" w:rsidRPr="00DF573D" w:rsidRDefault="00141412" w:rsidP="000C1D6C">
      <w:pPr>
        <w:spacing w:after="0"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DF573D">
        <w:rPr>
          <w:rFonts w:asciiTheme="majorHAnsi" w:hAnsiTheme="majorHAnsi" w:cstheme="majorHAnsi"/>
          <w:b/>
          <w:u w:val="single"/>
        </w:rPr>
        <w:t>Additional Information</w:t>
      </w:r>
      <w:r>
        <w:rPr>
          <w:rFonts w:asciiTheme="majorHAnsi" w:hAnsiTheme="majorHAnsi" w:cstheme="majorHAnsi"/>
          <w:b/>
          <w:u w:val="single"/>
        </w:rPr>
        <w:t xml:space="preserve"> (no maximum)</w:t>
      </w:r>
    </w:p>
    <w:p w14:paraId="0D244F20" w14:textId="77777777" w:rsidR="00344E5F" w:rsidRPr="00414B7A" w:rsidRDefault="00344E5F" w:rsidP="00DF5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 xml:space="preserve">Investigator </w:t>
      </w:r>
      <w:proofErr w:type="spellStart"/>
      <w:r w:rsidRPr="00414B7A">
        <w:rPr>
          <w:rFonts w:asciiTheme="majorHAnsi" w:hAnsiTheme="majorHAnsi" w:cstheme="majorHAnsi"/>
          <w:b/>
        </w:rPr>
        <w:t>biosketch</w:t>
      </w:r>
      <w:proofErr w:type="spellEnd"/>
      <w:r w:rsidRPr="00414B7A">
        <w:rPr>
          <w:rFonts w:asciiTheme="majorHAnsi" w:hAnsiTheme="majorHAnsi" w:cstheme="majorHAnsi"/>
          <w:b/>
        </w:rPr>
        <w:t xml:space="preserve"> (NIH format</w:t>
      </w:r>
      <w:r w:rsidR="0093082B" w:rsidRPr="00414B7A">
        <w:rPr>
          <w:rFonts w:asciiTheme="majorHAnsi" w:hAnsiTheme="majorHAnsi" w:cstheme="majorHAnsi"/>
          <w:b/>
        </w:rPr>
        <w:t>; 5 page limit</w:t>
      </w:r>
      <w:r w:rsidRPr="00414B7A">
        <w:rPr>
          <w:rFonts w:asciiTheme="majorHAnsi" w:hAnsiTheme="majorHAnsi" w:cstheme="majorHAnsi"/>
          <w:b/>
        </w:rPr>
        <w:t>)</w:t>
      </w:r>
      <w:r w:rsidR="0076496B" w:rsidRPr="00414B7A">
        <w:rPr>
          <w:rFonts w:asciiTheme="majorHAnsi" w:hAnsiTheme="majorHAnsi" w:cstheme="majorHAnsi"/>
          <w:b/>
        </w:rPr>
        <w:t xml:space="preserve"> </w:t>
      </w:r>
    </w:p>
    <w:p w14:paraId="051364C1" w14:textId="77777777" w:rsidR="00E73AC7" w:rsidRDefault="00E73AC7" w:rsidP="00127CA6">
      <w:pPr>
        <w:pStyle w:val="NormalWeb"/>
        <w:numPr>
          <w:ilvl w:val="0"/>
          <w:numId w:val="3"/>
        </w:numPr>
        <w:spacing w:after="0" w:afterAutospacing="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Lay language summary (2-3 sentences) </w:t>
      </w:r>
    </w:p>
    <w:p w14:paraId="1D79062B" w14:textId="7F53FD34" w:rsidR="00E73AC7" w:rsidRPr="00127CA6" w:rsidRDefault="00E73AC7" w:rsidP="00127CA6">
      <w:pPr>
        <w:pStyle w:val="NormalWeb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127CA6">
        <w:rPr>
          <w:rFonts w:asciiTheme="majorHAnsi" w:hAnsiTheme="majorHAnsi" w:cstheme="majorHAnsi"/>
          <w:sz w:val="22"/>
          <w:szCs w:val="22"/>
        </w:rPr>
        <w:t xml:space="preserve">Please describe the impact of your research in a way that is accessible to individuals without a scientific background. If your grant receives funding, this summary will be used on the </w:t>
      </w:r>
      <w:proofErr w:type="spellStart"/>
      <w:r w:rsidRPr="00127CA6">
        <w:rPr>
          <w:rFonts w:asciiTheme="majorHAnsi" w:hAnsiTheme="majorHAnsi" w:cstheme="majorHAnsi"/>
          <w:sz w:val="22"/>
          <w:szCs w:val="22"/>
        </w:rPr>
        <w:t>NUGoKidney</w:t>
      </w:r>
      <w:proofErr w:type="spellEnd"/>
      <w:r w:rsidRPr="00127CA6">
        <w:rPr>
          <w:rFonts w:asciiTheme="majorHAnsi" w:hAnsiTheme="majorHAnsi" w:cstheme="majorHAnsi"/>
          <w:sz w:val="22"/>
          <w:szCs w:val="22"/>
        </w:rPr>
        <w:t xml:space="preserve"> website and in our communications. </w:t>
      </w:r>
    </w:p>
    <w:p w14:paraId="44FC35C6" w14:textId="4E07D4BC" w:rsidR="0076496B" w:rsidRPr="00414B7A" w:rsidRDefault="00344E5F" w:rsidP="00DF5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>Project timeline</w:t>
      </w:r>
    </w:p>
    <w:p w14:paraId="75C329E0" w14:textId="1582780F" w:rsidR="00DF573D" w:rsidRDefault="00344E5F" w:rsidP="000C1D6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>Budget</w:t>
      </w:r>
      <w:r w:rsidR="0076496B" w:rsidRPr="00414B7A">
        <w:rPr>
          <w:rFonts w:asciiTheme="majorHAnsi" w:hAnsiTheme="majorHAnsi" w:cstheme="majorHAnsi"/>
          <w:b/>
        </w:rPr>
        <w:t xml:space="preserve"> (</w:t>
      </w:r>
      <w:r w:rsidR="0076496B" w:rsidRPr="00414B7A">
        <w:rPr>
          <w:rFonts w:asciiTheme="majorHAnsi" w:hAnsiTheme="majorHAnsi" w:cstheme="majorHAnsi"/>
        </w:rPr>
        <w:t xml:space="preserve">must be well-justified and may </w:t>
      </w:r>
      <w:r w:rsidR="0076496B" w:rsidRPr="001C6248">
        <w:rPr>
          <w:rFonts w:asciiTheme="majorHAnsi" w:hAnsiTheme="majorHAnsi" w:cstheme="majorHAnsi"/>
          <w:highlight w:val="yellow"/>
        </w:rPr>
        <w:t>not exceed $</w:t>
      </w:r>
      <w:r w:rsidR="001C6248" w:rsidRPr="001C6248">
        <w:rPr>
          <w:rFonts w:asciiTheme="majorHAnsi" w:hAnsiTheme="majorHAnsi" w:cstheme="majorHAnsi"/>
          <w:highlight w:val="yellow"/>
        </w:rPr>
        <w:t>50,000</w:t>
      </w:r>
      <w:r w:rsidR="0093082B" w:rsidRPr="001C6248">
        <w:rPr>
          <w:rFonts w:asciiTheme="majorHAnsi" w:hAnsiTheme="majorHAnsi" w:cstheme="majorHAnsi"/>
          <w:highlight w:val="yellow"/>
        </w:rPr>
        <w:t xml:space="preserve"> </w:t>
      </w:r>
      <w:r w:rsidR="0076496B" w:rsidRPr="001C6248">
        <w:rPr>
          <w:rFonts w:asciiTheme="majorHAnsi" w:hAnsiTheme="majorHAnsi" w:cstheme="majorHAnsi"/>
          <w:highlight w:val="yellow"/>
        </w:rPr>
        <w:t xml:space="preserve">in </w:t>
      </w:r>
      <w:r w:rsidR="000C1D6C">
        <w:rPr>
          <w:rFonts w:asciiTheme="majorHAnsi" w:hAnsiTheme="majorHAnsi" w:cstheme="majorHAnsi"/>
          <w:highlight w:val="yellow"/>
        </w:rPr>
        <w:t>total</w:t>
      </w:r>
      <w:r w:rsidR="001C6248" w:rsidRPr="001C6248">
        <w:rPr>
          <w:rFonts w:asciiTheme="majorHAnsi" w:hAnsiTheme="majorHAnsi" w:cstheme="majorHAnsi"/>
          <w:highlight w:val="yellow"/>
        </w:rPr>
        <w:t xml:space="preserve"> </w:t>
      </w:r>
      <w:r w:rsidR="0076496B" w:rsidRPr="001C6248">
        <w:rPr>
          <w:rFonts w:asciiTheme="majorHAnsi" w:hAnsiTheme="majorHAnsi" w:cstheme="majorHAnsi"/>
          <w:highlight w:val="yellow"/>
        </w:rPr>
        <w:t>costs</w:t>
      </w:r>
      <w:r w:rsidR="000C1D6C">
        <w:rPr>
          <w:rFonts w:asciiTheme="majorHAnsi" w:hAnsiTheme="majorHAnsi" w:cstheme="majorHAnsi"/>
          <w:highlight w:val="yellow"/>
        </w:rPr>
        <w:t xml:space="preserve"> for the entire project period</w:t>
      </w:r>
      <w:r w:rsidR="0076496B" w:rsidRPr="001C6248">
        <w:rPr>
          <w:rFonts w:asciiTheme="majorHAnsi" w:hAnsiTheme="majorHAnsi" w:cstheme="majorHAnsi"/>
          <w:highlight w:val="yellow"/>
        </w:rPr>
        <w:t>.</w:t>
      </w:r>
      <w:r w:rsidR="0076496B" w:rsidRPr="00414B7A">
        <w:rPr>
          <w:rFonts w:asciiTheme="majorHAnsi" w:hAnsiTheme="majorHAnsi" w:cstheme="majorHAnsi"/>
        </w:rPr>
        <w:t xml:space="preserve"> Budgets should be for one year)</w:t>
      </w:r>
      <w:r w:rsidR="00141412" w:rsidRPr="00141412">
        <w:rPr>
          <w:rFonts w:asciiTheme="majorHAnsi" w:hAnsiTheme="majorHAnsi" w:cstheme="majorHAnsi"/>
          <w:b/>
        </w:rPr>
        <w:t xml:space="preserve"> </w:t>
      </w:r>
    </w:p>
    <w:p w14:paraId="6262133B" w14:textId="3E317B7B" w:rsidR="00DF573D" w:rsidRPr="00DF573D" w:rsidRDefault="00DF573D" w:rsidP="000C1D6C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Theme="majorHAnsi" w:hAnsiTheme="majorHAnsi" w:cstheme="majorHAnsi"/>
        </w:rPr>
      </w:pPr>
      <w:r w:rsidRPr="000C1D6C">
        <w:rPr>
          <w:rFonts w:asciiTheme="majorHAnsi" w:hAnsiTheme="majorHAnsi" w:cstheme="majorHAnsi"/>
          <w:u w:val="single"/>
        </w:rPr>
        <w:lastRenderedPageBreak/>
        <w:t>Permitted budget</w:t>
      </w:r>
      <w:r w:rsidRPr="000F7273">
        <w:rPr>
          <w:rFonts w:asciiTheme="majorHAnsi" w:hAnsiTheme="majorHAnsi" w:cstheme="majorHAnsi"/>
          <w:u w:val="single"/>
        </w:rPr>
        <w:t xml:space="preserve"> categories include</w:t>
      </w:r>
      <w:r w:rsidRPr="00DF573D">
        <w:rPr>
          <w:rFonts w:asciiTheme="majorHAnsi" w:hAnsiTheme="majorHAnsi" w:cstheme="majorHAnsi"/>
        </w:rPr>
        <w:t xml:space="preserve">: </w:t>
      </w:r>
      <w:r w:rsidR="000C1D6C" w:rsidRPr="000C1D6C">
        <w:rPr>
          <w:rFonts w:asciiTheme="majorHAnsi" w:hAnsiTheme="majorHAnsi" w:cstheme="majorHAnsi"/>
        </w:rPr>
        <w:t>PI salary support (not to exceed 10% of total direct costs including fringe benefits), supplies, salary support for other personnel (e.g., study coordinator, technician), animal purchase and housing, core service usage, patient incentives (for clinical studies only)</w:t>
      </w:r>
    </w:p>
    <w:p w14:paraId="17ADCBA8" w14:textId="2EB4D0BE" w:rsidR="00DF573D" w:rsidRDefault="00DF573D" w:rsidP="000C1D6C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Theme="majorHAnsi" w:hAnsiTheme="majorHAnsi" w:cstheme="majorHAnsi"/>
        </w:rPr>
      </w:pPr>
      <w:r w:rsidRPr="006F3E3E">
        <w:rPr>
          <w:rFonts w:asciiTheme="majorHAnsi" w:hAnsiTheme="majorHAnsi" w:cstheme="majorHAnsi"/>
          <w:u w:val="single"/>
        </w:rPr>
        <w:t>Budget categories n</w:t>
      </w:r>
      <w:r w:rsidR="000C1D6C" w:rsidRPr="006F3E3E">
        <w:rPr>
          <w:rFonts w:asciiTheme="majorHAnsi" w:hAnsiTheme="majorHAnsi" w:cstheme="majorHAnsi"/>
          <w:u w:val="single"/>
        </w:rPr>
        <w:t>ot permitted</w:t>
      </w:r>
      <w:r w:rsidR="000C1D6C" w:rsidRPr="006F3E3E">
        <w:rPr>
          <w:rFonts w:asciiTheme="majorHAnsi" w:hAnsiTheme="majorHAnsi" w:cstheme="majorHAnsi"/>
        </w:rPr>
        <w:t>:</w:t>
      </w:r>
      <w:r w:rsidR="000C1D6C">
        <w:rPr>
          <w:rFonts w:asciiTheme="majorHAnsi" w:hAnsiTheme="majorHAnsi" w:cstheme="majorHAnsi"/>
        </w:rPr>
        <w:t xml:space="preserve"> equipment </w:t>
      </w:r>
    </w:p>
    <w:p w14:paraId="39B86439" w14:textId="074418C0" w:rsidR="00DA06F7" w:rsidRDefault="001F25B6" w:rsidP="6D0FEF6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Bidi"/>
        </w:rPr>
      </w:pPr>
      <w:r w:rsidRPr="6D0FEF69">
        <w:rPr>
          <w:rFonts w:asciiTheme="majorHAnsi" w:hAnsiTheme="majorHAnsi" w:cstheme="majorBidi"/>
        </w:rPr>
        <w:t xml:space="preserve">Investigators </w:t>
      </w:r>
      <w:r w:rsidRPr="6D0FEF69">
        <w:rPr>
          <w:rFonts w:asciiTheme="majorHAnsi" w:hAnsiTheme="majorHAnsi" w:cstheme="majorBidi"/>
          <w:b/>
          <w:bCs/>
          <w:u w:val="single"/>
        </w:rPr>
        <w:t>need</w:t>
      </w:r>
      <w:r w:rsidRPr="6D0FEF69">
        <w:rPr>
          <w:rFonts w:asciiTheme="majorHAnsi" w:hAnsiTheme="majorHAnsi" w:cstheme="majorBidi"/>
        </w:rPr>
        <w:t xml:space="preserve"> to specify which </w:t>
      </w:r>
      <w:proofErr w:type="spellStart"/>
      <w:r w:rsidR="009627F8" w:rsidRPr="6D0FEF69">
        <w:rPr>
          <w:rFonts w:asciiTheme="majorHAnsi" w:hAnsiTheme="majorHAnsi" w:cstheme="majorBidi"/>
          <w:b/>
          <w:bCs/>
        </w:rPr>
        <w:t>NU</w:t>
      </w:r>
      <w:r w:rsidRPr="6D0FEF69">
        <w:rPr>
          <w:rFonts w:asciiTheme="majorHAnsi" w:hAnsiTheme="majorHAnsi" w:cstheme="majorBidi"/>
          <w:b/>
          <w:bCs/>
        </w:rPr>
        <w:t>GoKidney</w:t>
      </w:r>
      <w:proofErr w:type="spellEnd"/>
      <w:r w:rsidRPr="6D0FEF69">
        <w:rPr>
          <w:rFonts w:asciiTheme="majorHAnsi" w:hAnsiTheme="majorHAnsi" w:cstheme="majorBidi"/>
          <w:b/>
          <w:bCs/>
        </w:rPr>
        <w:t xml:space="preserve"> </w:t>
      </w:r>
      <w:r w:rsidRPr="6D0FEF69">
        <w:rPr>
          <w:rFonts w:asciiTheme="majorHAnsi" w:hAnsiTheme="majorHAnsi" w:cstheme="majorBidi"/>
        </w:rPr>
        <w:t>Core facilities will be used for the conduct of their proposed studies and justify the need to utilize these services.</w:t>
      </w:r>
    </w:p>
    <w:p w14:paraId="1AA7BAC8" w14:textId="615388BE" w:rsidR="00141412" w:rsidRPr="00DA06F7" w:rsidRDefault="00DF573D" w:rsidP="6D0FE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Bidi"/>
        </w:rPr>
      </w:pPr>
      <w:r w:rsidRPr="6D0FEF69">
        <w:rPr>
          <w:rFonts w:asciiTheme="majorHAnsi" w:hAnsiTheme="majorHAnsi" w:cstheme="majorBidi"/>
        </w:rPr>
        <w:t>Please use budget template</w:t>
      </w:r>
      <w:r w:rsidR="00DA06F7" w:rsidRPr="6D0FEF69">
        <w:rPr>
          <w:rFonts w:asciiTheme="majorHAnsi" w:hAnsiTheme="majorHAnsi" w:cstheme="majorBidi"/>
        </w:rPr>
        <w:t xml:space="preserve"> </w:t>
      </w:r>
      <w:r w:rsidR="009627F8" w:rsidRPr="6D0FEF69">
        <w:rPr>
          <w:rFonts w:asciiTheme="majorHAnsi" w:hAnsiTheme="majorHAnsi" w:cstheme="majorBidi"/>
        </w:rPr>
        <w:t xml:space="preserve">found on </w:t>
      </w:r>
      <w:ins w:id="1" w:author="Ashley E Sipocz" w:date="2022-03-03T12:28:00Z">
        <w:r w:rsidR="00A24D68">
          <w:rPr>
            <w:rFonts w:asciiTheme="majorHAnsi" w:hAnsiTheme="majorHAnsi" w:cstheme="majorBidi"/>
          </w:rPr>
          <w:fldChar w:fldCharType="begin"/>
        </w:r>
        <w:r w:rsidR="00A24D68">
          <w:rPr>
            <w:rFonts w:asciiTheme="majorHAnsi" w:hAnsiTheme="majorHAnsi" w:cstheme="majorBidi"/>
          </w:rPr>
          <w:instrText xml:space="preserve"> HYPERLINK "http://www.nephrohub.org/funding/2023application.html" </w:instrText>
        </w:r>
        <w:r w:rsidR="00A24D68">
          <w:rPr>
            <w:rFonts w:asciiTheme="majorHAnsi" w:hAnsiTheme="majorHAnsi" w:cstheme="majorBidi"/>
          </w:rPr>
        </w:r>
        <w:r w:rsidR="00A24D68">
          <w:rPr>
            <w:rFonts w:asciiTheme="majorHAnsi" w:hAnsiTheme="majorHAnsi" w:cstheme="majorBidi"/>
          </w:rPr>
          <w:fldChar w:fldCharType="separate"/>
        </w:r>
        <w:r w:rsidR="009627F8" w:rsidRPr="00A24D68">
          <w:rPr>
            <w:rStyle w:val="Hyperlink"/>
            <w:rFonts w:asciiTheme="majorHAnsi" w:hAnsiTheme="majorHAnsi" w:cstheme="majorBidi"/>
          </w:rPr>
          <w:t>the application page</w:t>
        </w:r>
        <w:r w:rsidR="00A24D68">
          <w:rPr>
            <w:rFonts w:asciiTheme="majorHAnsi" w:hAnsiTheme="majorHAnsi" w:cstheme="majorBidi"/>
          </w:rPr>
          <w:fldChar w:fldCharType="end"/>
        </w:r>
      </w:ins>
      <w:r w:rsidR="009627F8" w:rsidRPr="6D0FEF69">
        <w:rPr>
          <w:rFonts w:asciiTheme="majorHAnsi" w:hAnsiTheme="majorHAnsi" w:cstheme="majorBidi"/>
        </w:rPr>
        <w:t xml:space="preserve"> or </w:t>
      </w:r>
      <w:ins w:id="2" w:author="Ashley E Sipocz" w:date="2022-03-03T12:29:00Z">
        <w:r w:rsidR="0016650D">
          <w:rPr>
            <w:rFonts w:asciiTheme="majorHAnsi" w:hAnsiTheme="majorHAnsi" w:cstheme="majorBidi"/>
          </w:rPr>
          <w:fldChar w:fldCharType="begin"/>
        </w:r>
        <w:r w:rsidR="0016650D">
          <w:rPr>
            <w:rFonts w:asciiTheme="majorHAnsi" w:hAnsiTheme="majorHAnsi" w:cstheme="majorBidi"/>
          </w:rPr>
          <w:instrText xml:space="preserve"> HYPERLINK "http://www.nephrohub.org/docs/FY2023-PF-Budget-Template.xlsx" </w:instrText>
        </w:r>
        <w:r w:rsidR="0016650D">
          <w:rPr>
            <w:rFonts w:asciiTheme="majorHAnsi" w:hAnsiTheme="majorHAnsi" w:cstheme="majorBidi"/>
          </w:rPr>
        </w:r>
        <w:r w:rsidR="0016650D">
          <w:rPr>
            <w:rFonts w:asciiTheme="majorHAnsi" w:hAnsiTheme="majorHAnsi" w:cstheme="majorBidi"/>
          </w:rPr>
          <w:fldChar w:fldCharType="separate"/>
        </w:r>
        <w:r w:rsidR="009627F8" w:rsidRPr="0016650D">
          <w:rPr>
            <w:rStyle w:val="Hyperlink"/>
            <w:rFonts w:asciiTheme="majorHAnsi" w:hAnsiTheme="majorHAnsi" w:cstheme="majorBidi"/>
          </w:rPr>
          <w:t>here</w:t>
        </w:r>
        <w:r w:rsidR="0016650D">
          <w:rPr>
            <w:rFonts w:asciiTheme="majorHAnsi" w:hAnsiTheme="majorHAnsi" w:cstheme="majorBidi"/>
          </w:rPr>
          <w:fldChar w:fldCharType="end"/>
        </w:r>
      </w:ins>
      <w:r w:rsidR="009627F8" w:rsidRPr="6D0FEF69">
        <w:rPr>
          <w:rFonts w:asciiTheme="majorHAnsi" w:hAnsiTheme="majorHAnsi" w:cstheme="majorBidi"/>
        </w:rPr>
        <w:t>.</w:t>
      </w:r>
    </w:p>
    <w:p w14:paraId="30A99949" w14:textId="1F6B278A" w:rsidR="000662DA" w:rsidRPr="000662DA" w:rsidRDefault="00141412" w:rsidP="000662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141412">
        <w:rPr>
          <w:rFonts w:asciiTheme="majorHAnsi" w:hAnsiTheme="majorHAnsi" w:cstheme="majorHAnsi"/>
          <w:b/>
        </w:rPr>
        <w:t>References</w:t>
      </w:r>
    </w:p>
    <w:sectPr w:rsidR="000662DA" w:rsidRPr="000662DA" w:rsidSect="00F94EBB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DC83" w14:textId="77777777" w:rsidR="00CF2622" w:rsidRDefault="00CF2622" w:rsidP="00DA06F7">
      <w:pPr>
        <w:spacing w:after="0" w:line="240" w:lineRule="auto"/>
      </w:pPr>
      <w:r>
        <w:separator/>
      </w:r>
    </w:p>
  </w:endnote>
  <w:endnote w:type="continuationSeparator" w:id="0">
    <w:p w14:paraId="10E67D9B" w14:textId="77777777" w:rsidR="00CF2622" w:rsidRDefault="00CF2622" w:rsidP="00DA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824B" w14:textId="77777777" w:rsidR="00CF2622" w:rsidRDefault="00CF2622" w:rsidP="00DA06F7">
      <w:pPr>
        <w:spacing w:after="0" w:line="240" w:lineRule="auto"/>
      </w:pPr>
      <w:r>
        <w:separator/>
      </w:r>
    </w:p>
  </w:footnote>
  <w:footnote w:type="continuationSeparator" w:id="0">
    <w:p w14:paraId="37700C29" w14:textId="77777777" w:rsidR="00CF2622" w:rsidRDefault="00CF2622" w:rsidP="00DA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4B7A"/>
    <w:multiLevelType w:val="hybridMultilevel"/>
    <w:tmpl w:val="9FEA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36F"/>
    <w:multiLevelType w:val="hybridMultilevel"/>
    <w:tmpl w:val="9C502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1173"/>
    <w:multiLevelType w:val="hybridMultilevel"/>
    <w:tmpl w:val="305A6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4505DB"/>
    <w:multiLevelType w:val="hybridMultilevel"/>
    <w:tmpl w:val="9C502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D787C"/>
    <w:multiLevelType w:val="hybridMultilevel"/>
    <w:tmpl w:val="A70E4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E Sipocz">
    <w15:presenceInfo w15:providerId="AD" w15:userId="S::aes931@ads.northwestern.edu::2b1e90e6-15ca-4209-9a14-b0ec5dd5b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5F"/>
    <w:rsid w:val="00024154"/>
    <w:rsid w:val="000662DA"/>
    <w:rsid w:val="000C1D6C"/>
    <w:rsid w:val="000F7273"/>
    <w:rsid w:val="001105BC"/>
    <w:rsid w:val="00127CA6"/>
    <w:rsid w:val="00141412"/>
    <w:rsid w:val="00157D8F"/>
    <w:rsid w:val="0016650D"/>
    <w:rsid w:val="001C6248"/>
    <w:rsid w:val="001F25B6"/>
    <w:rsid w:val="00216D95"/>
    <w:rsid w:val="00287FE5"/>
    <w:rsid w:val="002B3BCD"/>
    <w:rsid w:val="003402BB"/>
    <w:rsid w:val="00342D11"/>
    <w:rsid w:val="00344E5F"/>
    <w:rsid w:val="003C4CDB"/>
    <w:rsid w:val="00414B7A"/>
    <w:rsid w:val="0043222E"/>
    <w:rsid w:val="00540AE6"/>
    <w:rsid w:val="0054443B"/>
    <w:rsid w:val="005E6394"/>
    <w:rsid w:val="006011BD"/>
    <w:rsid w:val="006F3E3E"/>
    <w:rsid w:val="0076496B"/>
    <w:rsid w:val="0076632B"/>
    <w:rsid w:val="007C34CE"/>
    <w:rsid w:val="007C624B"/>
    <w:rsid w:val="007F755E"/>
    <w:rsid w:val="00802601"/>
    <w:rsid w:val="008202EE"/>
    <w:rsid w:val="00845485"/>
    <w:rsid w:val="0093082B"/>
    <w:rsid w:val="00930E64"/>
    <w:rsid w:val="009627F8"/>
    <w:rsid w:val="009C65C8"/>
    <w:rsid w:val="00A24D68"/>
    <w:rsid w:val="00A41FBD"/>
    <w:rsid w:val="00B15BC4"/>
    <w:rsid w:val="00B61EC9"/>
    <w:rsid w:val="00BC7E86"/>
    <w:rsid w:val="00CA0841"/>
    <w:rsid w:val="00CF2622"/>
    <w:rsid w:val="00DA06F7"/>
    <w:rsid w:val="00DF573D"/>
    <w:rsid w:val="00E06F55"/>
    <w:rsid w:val="00E1084D"/>
    <w:rsid w:val="00E448CC"/>
    <w:rsid w:val="00E73AC7"/>
    <w:rsid w:val="00EC6FF4"/>
    <w:rsid w:val="00F618E5"/>
    <w:rsid w:val="00F90DC4"/>
    <w:rsid w:val="00F94EBB"/>
    <w:rsid w:val="00FC0F5F"/>
    <w:rsid w:val="10C38859"/>
    <w:rsid w:val="39104B89"/>
    <w:rsid w:val="392D6EFA"/>
    <w:rsid w:val="5B4D2161"/>
    <w:rsid w:val="6D0FE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D46E"/>
  <w15:docId w15:val="{C521A423-A259-4FAC-96ED-94806C77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06F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E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1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A06F7"/>
    <w:rPr>
      <w:rFonts w:ascii="Arial" w:eastAsia="Times New Roman" w:hAnsi="Arial" w:cs="Arial"/>
      <w:b/>
      <w:bCs/>
    </w:rPr>
  </w:style>
  <w:style w:type="paragraph" w:customStyle="1" w:styleId="DataField10pt">
    <w:name w:val="Data Field 10pt"/>
    <w:basedOn w:val="Normal"/>
    <w:rsid w:val="00DA06F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taField11pt">
    <w:name w:val="Data Field 11pt"/>
    <w:basedOn w:val="Normal"/>
    <w:rsid w:val="00DA06F7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FormFieldCaption">
    <w:name w:val="Form Field Caption"/>
    <w:basedOn w:val="Normal"/>
    <w:rsid w:val="00DA06F7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DA06F7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DA06F7"/>
    <w:pPr>
      <w:spacing w:line="240" w:lineRule="auto"/>
    </w:pPr>
  </w:style>
  <w:style w:type="paragraph" w:customStyle="1" w:styleId="Arial10BoldText">
    <w:name w:val="Arial10BoldText"/>
    <w:basedOn w:val="Normal"/>
    <w:rsid w:val="00DA06F7"/>
    <w:pPr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F7"/>
  </w:style>
  <w:style w:type="paragraph" w:styleId="Footer">
    <w:name w:val="footer"/>
    <w:basedOn w:val="Normal"/>
    <w:link w:val="FooterChar"/>
    <w:uiPriority w:val="99"/>
    <w:unhideWhenUsed/>
    <w:rsid w:val="00DA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F7"/>
  </w:style>
  <w:style w:type="character" w:styleId="FollowedHyperlink">
    <w:name w:val="FollowedHyperlink"/>
    <w:basedOn w:val="DefaultParagraphFont"/>
    <w:uiPriority w:val="99"/>
    <w:semiHidden/>
    <w:unhideWhenUsed/>
    <w:rsid w:val="00E73AC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F72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4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phrohub@northwester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C49E9C081E846B9DBD39619DB6AD4" ma:contentTypeVersion="31" ma:contentTypeDescription="Create a new document." ma:contentTypeScope="" ma:versionID="921100e87147b52bfc39155bace5ce8e">
  <xsd:schema xmlns:xsd="http://www.w3.org/2001/XMLSchema" xmlns:xs="http://www.w3.org/2001/XMLSchema" xmlns:p="http://schemas.microsoft.com/office/2006/metadata/properties" xmlns:ns3="8741a9a3-c42b-40c8-a15d-454d7ab1d8af" xmlns:ns4="18f8e04f-3fc3-4e4b-ad97-d8f3f7a88cee" targetNamespace="http://schemas.microsoft.com/office/2006/metadata/properties" ma:root="true" ma:fieldsID="3662a98a476b27003c4bc350a5caeac5" ns3:_="" ns4:_="">
    <xsd:import namespace="8741a9a3-c42b-40c8-a15d-454d7ab1d8af"/>
    <xsd:import namespace="18f8e04f-3fc3-4e4b-ad97-d8f3f7a88c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a9a3-c42b-40c8-a15d-454d7ab1d8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e04f-3fc3-4e4b-ad97-d8f3f7a88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5137B-1E00-4173-821A-1E093A9BB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8ADE2-ABF2-4D55-AB01-1EE5E6AFF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a9a3-c42b-40c8-a15d-454d7ab1d8af"/>
    <ds:schemaRef ds:uri="18f8e04f-3fc3-4e4b-ad97-d8f3f7a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5D2C7-0AA2-41CD-8CE9-2BDE90176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40AA1-B262-44E1-A6BA-F35149AF50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Minardi</dc:creator>
  <cp:lastModifiedBy>Ashley E Sipocz</cp:lastModifiedBy>
  <cp:revision>4</cp:revision>
  <dcterms:created xsi:type="dcterms:W3CDTF">2022-03-03T18:25:00Z</dcterms:created>
  <dcterms:modified xsi:type="dcterms:W3CDTF">2022-03-03T18:29:00Z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0x010100421C49E9C081E846B9DBD39619DB6AD4</vt:lpwstr>
  </property>
</Properties>
</file>